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737F47AD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945859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945859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57F8032D" w:rsidR="00B85436" w:rsidRPr="00945859" w:rsidRDefault="00BC1557" w:rsidP="009E70E8">
      <w:pPr>
        <w:spacing w:line="360" w:lineRule="auto"/>
        <w:ind w:firstLineChars="2412" w:firstLine="4868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4F6881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del w:id="0" w:author="kenspo-05" w:date="2025-05-09T17:10:00Z" w16du:dateUtc="2025-05-09T08:10:00Z">
        <w:r w:rsidR="0012730B" w:rsidDel="00E4099C">
          <w:rPr>
            <w:rFonts w:ascii="BIZ UD明朝 Medium" w:eastAsia="BIZ UD明朝 Medium" w:hAnsi="BIZ UD明朝 Medium" w:hint="eastAsia"/>
            <w:u w:val="single"/>
          </w:rPr>
          <w:delText xml:space="preserve">      </w:delText>
        </w:r>
      </w:del>
      <w:ins w:id="1" w:author="kenspo-05" w:date="2025-05-09T17:10:00Z" w16du:dateUtc="2025-05-09T08:10:00Z">
        <w:r w:rsidR="00E4099C">
          <w:rPr>
            <w:rFonts w:ascii="BIZ UD明朝 Medium" w:eastAsia="BIZ UD明朝 Medium" w:hAnsi="BIZ UD明朝 Medium" w:hint="eastAsia"/>
            <w:u w:val="single"/>
          </w:rPr>
          <w:t>佐賀県</w:t>
        </w:r>
      </w:ins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7D1F977D" w:rsidR="009E70E8" w:rsidRPr="0094585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ins w:id="2" w:author="kenspo-05" w:date="2025-05-09T17:10:00Z" w16du:dateUtc="2025-05-09T08:10:00Z">
        <w:r w:rsidR="00E4099C">
          <w:rPr>
            <w:rFonts w:ascii="BIZ UD明朝 Medium" w:eastAsia="BIZ UD明朝 Medium" w:hAnsi="BIZ UD明朝 Medium" w:hint="eastAsia"/>
            <w:u w:val="single"/>
          </w:rPr>
          <w:t xml:space="preserve">　　　　山口　祥義</w:t>
        </w:r>
      </w:ins>
      <w:del w:id="3" w:author="kenspo-05" w:date="2025-05-09T17:10:00Z" w16du:dateUtc="2025-05-09T08:10:00Z">
        <w:r w:rsidR="009E70E8" w:rsidRPr="00945859" w:rsidDel="00E4099C">
          <w:rPr>
            <w:rFonts w:ascii="BIZ UD明朝 Medium" w:eastAsia="BIZ UD明朝 Medium" w:hAnsi="BIZ UD明朝 Medium" w:hint="eastAsia"/>
            <w:u w:val="single"/>
          </w:rPr>
          <w:delText xml:space="preserve">　　　　　　　　　</w:delText>
        </w:r>
      </w:del>
    </w:p>
    <w:p w14:paraId="4B3428DF" w14:textId="5B75E154" w:rsidR="00B85436" w:rsidRPr="0094585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協会・連盟</w:t>
      </w:r>
    </w:p>
    <w:p w14:paraId="6D2F9BCB" w14:textId="1983D222" w:rsidR="009E70E8" w:rsidRPr="00945859" w:rsidRDefault="00B85436" w:rsidP="009E70E8">
      <w:pPr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1EE4" w14:textId="77777777" w:rsidR="009A0BEA" w:rsidRDefault="009A0BEA">
      <w:r>
        <w:separator/>
      </w:r>
    </w:p>
  </w:endnote>
  <w:endnote w:type="continuationSeparator" w:id="0">
    <w:p w14:paraId="179E7D2A" w14:textId="77777777"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AF77" w14:textId="77777777" w:rsidR="009A0BEA" w:rsidRDefault="009A0BEA">
      <w:r>
        <w:separator/>
      </w:r>
    </w:p>
  </w:footnote>
  <w:footnote w:type="continuationSeparator" w:id="0">
    <w:p w14:paraId="54D70E4E" w14:textId="77777777"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spo-05">
    <w15:presenceInfo w15:providerId="None" w15:userId="kenspo-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D6B86"/>
    <w:rsid w:val="00AF6463"/>
    <w:rsid w:val="00AF7B1B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5850"/>
    <w:rsid w:val="00CB67CE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4099C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38C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1803</Words>
  <Characters>319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kenspo-05</cp:lastModifiedBy>
  <cp:revision>7</cp:revision>
  <cp:lastPrinted>2025-05-09T08:10:00Z</cp:lastPrinted>
  <dcterms:created xsi:type="dcterms:W3CDTF">2025-04-03T00:02:00Z</dcterms:created>
  <dcterms:modified xsi:type="dcterms:W3CDTF">2025-05-09T08:11:00Z</dcterms:modified>
</cp:coreProperties>
</file>